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2881" w:type="dxa"/>
        <w:tblInd w:w="10434" w:type="dxa"/>
        <w:tblLook w:val="04A0" w:firstRow="1" w:lastRow="0" w:firstColumn="1" w:lastColumn="0" w:noHBand="0" w:noVBand="1"/>
      </w:tblPr>
      <w:tblGrid>
        <w:gridCol w:w="2881"/>
      </w:tblGrid>
      <w:tr w:rsidR="00DF3FDA" w14:paraId="00E458A1" w14:textId="77777777" w:rsidTr="001435F9">
        <w:tc>
          <w:tcPr>
            <w:tcW w:w="2881" w:type="dxa"/>
          </w:tcPr>
          <w:p w14:paraId="6DDE36AC" w14:textId="77777777" w:rsidR="00DF3FDA" w:rsidRDefault="00DF3FDA" w:rsidP="001435F9">
            <w:pPr>
              <w:bidi/>
            </w:pPr>
            <w:r w:rsidRPr="00192BB4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F720F" wp14:editId="14D78457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911225</wp:posOffset>
                      </wp:positionV>
                      <wp:extent cx="2076450" cy="561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D7CCCF" id="Rectangle 9" o:spid="_x0000_s1026" style="position:absolute;margin-left:240.3pt;margin-top:71.75pt;width:163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</w:tr>
      <w:tr w:rsidR="00DF3FDA" w14:paraId="5C8AB268" w14:textId="77777777" w:rsidTr="001435F9">
        <w:tc>
          <w:tcPr>
            <w:tcW w:w="2881" w:type="dxa"/>
          </w:tcPr>
          <w:p w14:paraId="5328BA94" w14:textId="77777777" w:rsidR="00DF3FDA" w:rsidRDefault="00DF3FDA" w:rsidP="001435F9">
            <w:pPr>
              <w:bidi/>
            </w:pPr>
          </w:p>
        </w:tc>
      </w:tr>
      <w:tr w:rsidR="00DF3FDA" w14:paraId="0A764C99" w14:textId="77777777" w:rsidTr="001435F9">
        <w:tc>
          <w:tcPr>
            <w:tcW w:w="2881" w:type="dxa"/>
          </w:tcPr>
          <w:p w14:paraId="4FEB21A3" w14:textId="77777777" w:rsidR="00DF3FDA" w:rsidRDefault="00DF3FDA" w:rsidP="001435F9">
            <w:pPr>
              <w:bidi/>
            </w:pPr>
          </w:p>
        </w:tc>
      </w:tr>
      <w:tr w:rsidR="00DF3FDA" w14:paraId="04BB7968" w14:textId="77777777" w:rsidTr="001435F9">
        <w:tc>
          <w:tcPr>
            <w:tcW w:w="2881" w:type="dxa"/>
          </w:tcPr>
          <w:p w14:paraId="77655003" w14:textId="77777777" w:rsidR="00DF3FDA" w:rsidRDefault="00DF3FDA" w:rsidP="001435F9">
            <w:pPr>
              <w:bidi/>
            </w:pPr>
          </w:p>
        </w:tc>
      </w:tr>
    </w:tbl>
    <w:p w14:paraId="272D3711" w14:textId="77777777" w:rsidR="00DF3FDA" w:rsidRDefault="00DF3FDA" w:rsidP="00DF3FDA">
      <w:pPr>
        <w:bidi/>
        <w:ind w:left="720"/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CBDBF" wp14:editId="3D080E72">
                <wp:simplePos x="0" y="0"/>
                <wp:positionH relativeFrom="column">
                  <wp:posOffset>-233680</wp:posOffset>
                </wp:positionH>
                <wp:positionV relativeFrom="paragraph">
                  <wp:posOffset>-888365</wp:posOffset>
                </wp:positionV>
                <wp:extent cx="2075688" cy="566420"/>
                <wp:effectExtent l="0" t="0" r="2032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75688" cy="566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FDAD3" w14:textId="77777777" w:rsidR="00DF3FDA" w:rsidRPr="009F3659" w:rsidRDefault="00DF3FDA" w:rsidP="00DF3FDA">
                            <w:pPr>
                              <w:bidi/>
                              <w:spacing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CBDBF" id="Rectangle 4" o:spid="_x0000_s1026" style="position:absolute;left:0;text-align:left;margin-left:-18.4pt;margin-top:-69.95pt;width:163.45pt;height:44.6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" fillcolor="#deeaf6 [660]" strokecolor="black [3213]" strokeweight="1pt">
                <v:textbox>
                  <w:txbxContent>
                    <w:p w14:paraId="7D8FDAD3" w14:textId="77777777" w:rsidR="00DF3FDA" w:rsidRPr="009F3659" w:rsidRDefault="00DF3FDA" w:rsidP="00DF3FDA">
                      <w:pPr>
                        <w:bidi/>
                        <w:spacing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EFEE2" wp14:editId="35250B47">
                <wp:simplePos x="0" y="0"/>
                <wp:positionH relativeFrom="column">
                  <wp:posOffset>2082165</wp:posOffset>
                </wp:positionH>
                <wp:positionV relativeFrom="paragraph">
                  <wp:posOffset>-1118870</wp:posOffset>
                </wp:positionV>
                <wp:extent cx="2076450" cy="246380"/>
                <wp:effectExtent l="0" t="0" r="1905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46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404CE" w14:textId="77777777" w:rsidR="00DF3FDA" w:rsidRPr="000901BC" w:rsidRDefault="00DF3FDA" w:rsidP="00DF3FDA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901B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رمز تعريف الموقع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FEE2" id="Rectangle 13" o:spid="_x0000_s1027" style="position:absolute;left:0;text-align:left;margin-left:163.95pt;margin-top:-88.1pt;width:163.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" fillcolor="#5b9bd5 [3204]" strokecolor="black [3213]" strokeweight="1pt">
                <v:textbox>
                  <w:txbxContent>
                    <w:p w14:paraId="0A3404CE" w14:textId="77777777" w:rsidR="00DF3FDA" w:rsidRPr="000901BC" w:rsidRDefault="00DF3FDA" w:rsidP="00DF3FDA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0901B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eastAsia="ar"/>
                        </w:rPr>
                        <w:t>رمز تعريف الموقع</w:t>
                      </w:r>
                    </w:p>
                  </w:txbxContent>
                </v:textbox>
              </v:rect>
            </w:pict>
          </mc:Fallback>
        </mc:AlternateContent>
      </w:r>
      <w:r w:rsidRPr="00B3126D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E8146" wp14:editId="38225C82">
                <wp:simplePos x="0" y="0"/>
                <wp:positionH relativeFrom="column">
                  <wp:posOffset>2082326</wp:posOffset>
                </wp:positionH>
                <wp:positionV relativeFrom="paragraph">
                  <wp:posOffset>-890905</wp:posOffset>
                </wp:positionV>
                <wp:extent cx="2076450" cy="561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C927C1" id="Rectangle 7" o:spid="_x0000_s1026" style="position:absolute;margin-left:163.95pt;margin-top:-70.15pt;width:163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" fillcolor="#deeaf6 [660]" strokecolor="black [3213]" strokeweight="1pt"/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3A74B" wp14:editId="5375A756">
                <wp:simplePos x="0" y="0"/>
                <wp:positionH relativeFrom="margin">
                  <wp:posOffset>-234950</wp:posOffset>
                </wp:positionH>
                <wp:positionV relativeFrom="paragraph">
                  <wp:posOffset>-1118870</wp:posOffset>
                </wp:positionV>
                <wp:extent cx="2076450" cy="246380"/>
                <wp:effectExtent l="0" t="0" r="1905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46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58CD3" w14:textId="77777777" w:rsidR="00DF3FDA" w:rsidRPr="000901BC" w:rsidRDefault="00DF3FDA" w:rsidP="00DF3FDA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901B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رمز تعريف المبنى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A74B" id="Rectangle 12" o:spid="_x0000_s1028" style="position:absolute;left:0;text-align:left;margin-left:-18.5pt;margin-top:-88.1pt;width:163.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" fillcolor="#5b9bd5 [3204]" strokecolor="black [3213]" strokeweight="1pt">
                <v:textbox>
                  <w:txbxContent>
                    <w:p w14:paraId="58C58CD3" w14:textId="77777777" w:rsidR="00DF3FDA" w:rsidRPr="000901BC" w:rsidRDefault="00DF3FDA" w:rsidP="00DF3FDA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0901B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eastAsia="ar"/>
                        </w:rPr>
                        <w:t>رمز تعريف المبنى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165D5" wp14:editId="41CC832E">
                <wp:simplePos x="0" y="0"/>
                <wp:positionH relativeFrom="margin">
                  <wp:posOffset>-228600</wp:posOffset>
                </wp:positionH>
                <wp:positionV relativeFrom="paragraph">
                  <wp:posOffset>280670</wp:posOffset>
                </wp:positionV>
                <wp:extent cx="2139315" cy="571500"/>
                <wp:effectExtent l="0" t="0" r="1333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FB48B3" id="Rectangle 2" o:spid="_x0000_s1026" style="position:absolute;margin-left:-18pt;margin-top:22.1pt;width:168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" fillcolor="#deeaf6 [660]" strokecolor="black [3213]" strokeweight="1pt">
                <w10:wrap anchorx="margin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15DA4" wp14:editId="440245ED">
                <wp:simplePos x="0" y="0"/>
                <wp:positionH relativeFrom="margin">
                  <wp:posOffset>-227965</wp:posOffset>
                </wp:positionH>
                <wp:positionV relativeFrom="paragraph">
                  <wp:posOffset>100330</wp:posOffset>
                </wp:positionV>
                <wp:extent cx="2139315" cy="246380"/>
                <wp:effectExtent l="0" t="0" r="13335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246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3641B" w14:textId="77777777" w:rsidR="00DF3FDA" w:rsidRPr="000901BC" w:rsidRDefault="00DF3FDA" w:rsidP="00DF3FDA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901B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رمز تعريف النظام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15DA4" id="Rectangle 16" o:spid="_x0000_s1029" style="position:absolute;left:0;text-align:left;margin-left:-17.95pt;margin-top:7.9pt;width:168.4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" fillcolor="#5b9bd5 [3204]" strokecolor="black [3213]" strokeweight="1pt">
                <v:textbox>
                  <w:txbxContent>
                    <w:p w14:paraId="1803641B" w14:textId="77777777" w:rsidR="00DF3FDA" w:rsidRPr="000901BC" w:rsidRDefault="00DF3FDA" w:rsidP="00DF3FDA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0901B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eastAsia="ar"/>
                        </w:rPr>
                        <w:t>رمز تعريف النظام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17DC6" wp14:editId="3982E541">
                <wp:simplePos x="0" y="0"/>
                <wp:positionH relativeFrom="margin">
                  <wp:posOffset>6616700</wp:posOffset>
                </wp:positionH>
                <wp:positionV relativeFrom="paragraph">
                  <wp:posOffset>-1118870</wp:posOffset>
                </wp:positionV>
                <wp:extent cx="183832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BB28F" w14:textId="77777777" w:rsidR="00DF3FDA" w:rsidRPr="000901BC" w:rsidRDefault="00DF3FDA" w:rsidP="00DF3FDA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901B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رمز تعريف المشغّل (المشغلين)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7DC6" id="Rectangle 15" o:spid="_x0000_s1030" style="position:absolute;left:0;text-align:left;margin-left:521pt;margin-top:-88.1pt;width:14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" fillcolor="#5b9bd5 [3204]" strokecolor="#1f4d78 [1604]" strokeweight="1pt">
                <v:textbox>
                  <w:txbxContent>
                    <w:p w14:paraId="65FBB28F" w14:textId="77777777" w:rsidR="00DF3FDA" w:rsidRPr="000901BC" w:rsidRDefault="00DF3FDA" w:rsidP="00DF3FDA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0901B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eastAsia="ar"/>
                        </w:rPr>
                        <w:t>رمز تعريف المشغّل (المشغلين)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1BDA9" wp14:editId="70F5EE6F">
                <wp:simplePos x="0" y="0"/>
                <wp:positionH relativeFrom="column">
                  <wp:posOffset>4371975</wp:posOffset>
                </wp:positionH>
                <wp:positionV relativeFrom="paragraph">
                  <wp:posOffset>-1118870</wp:posOffset>
                </wp:positionV>
                <wp:extent cx="2076450" cy="247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87783" w14:textId="77777777" w:rsidR="00DF3FDA" w:rsidRPr="000901BC" w:rsidRDefault="00DF3FDA" w:rsidP="00DF3FDA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901B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رمز تعريف الآلة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BDA9" id="Rectangle 14" o:spid="_x0000_s1031" style="position:absolute;left:0;text-align:left;margin-left:344.25pt;margin-top:-88.1pt;width:163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" fillcolor="#5b9bd5 [3204]" strokecolor="black [3213]" strokeweight="1pt">
                <v:textbox>
                  <w:txbxContent>
                    <w:p w14:paraId="41487783" w14:textId="77777777" w:rsidR="00DF3FDA" w:rsidRPr="000901BC" w:rsidRDefault="00DF3FDA" w:rsidP="00DF3FDA">
                      <w:pPr>
                        <w:bidi/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0901B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eastAsia="ar"/>
                        </w:rPr>
                        <w:t>رمز تعريف الآلة</w:t>
                      </w:r>
                    </w:p>
                  </w:txbxContent>
                </v:textbox>
              </v:rect>
            </w:pict>
          </mc:Fallback>
        </mc:AlternateContent>
      </w:r>
      <w:r w:rsidRPr="00B3126D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903D9" wp14:editId="2BA5687C">
                <wp:simplePos x="0" y="0"/>
                <wp:positionH relativeFrom="column">
                  <wp:posOffset>4371975</wp:posOffset>
                </wp:positionH>
                <wp:positionV relativeFrom="paragraph">
                  <wp:posOffset>-886460</wp:posOffset>
                </wp:positionV>
                <wp:extent cx="2076450" cy="561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DA020D" id="Rectangle 10" o:spid="_x0000_s1026" style="position:absolute;margin-left:344.25pt;margin-top:-69.8pt;width:163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" fillcolor="#deeaf6 [660]" strokecolor="black [3213]" strokeweight="1pt"/>
            </w:pict>
          </mc:Fallback>
        </mc:AlternateContent>
      </w:r>
    </w:p>
    <w:p w14:paraId="0CA64811" w14:textId="77777777" w:rsidR="00DF3FDA" w:rsidRPr="005F4F8E" w:rsidRDefault="00DF3FDA" w:rsidP="00DF3FDA">
      <w:pPr>
        <w:bidi/>
      </w:pPr>
    </w:p>
    <w:p w14:paraId="62277330" w14:textId="77777777" w:rsidR="00DF3FDA" w:rsidRPr="005F4F8E" w:rsidRDefault="00DF3FDA" w:rsidP="00DF3FDA">
      <w:pPr>
        <w:bidi/>
      </w:pPr>
    </w:p>
    <w:p w14:paraId="1E7AEF6D" w14:textId="77777777" w:rsidR="00DF3FDA" w:rsidRDefault="00DF3FDA" w:rsidP="00DF3FDA">
      <w:pPr>
        <w:bidi/>
      </w:pPr>
    </w:p>
    <w:tbl>
      <w:tblPr>
        <w:tblStyle w:val="TableGrid"/>
        <w:bidiVisual/>
        <w:tblW w:w="13680" w:type="dxa"/>
        <w:tblInd w:w="-365" w:type="dxa"/>
        <w:tblLook w:val="04A0" w:firstRow="1" w:lastRow="0" w:firstColumn="1" w:lastColumn="0" w:noHBand="0" w:noVBand="1"/>
      </w:tblPr>
      <w:tblGrid>
        <w:gridCol w:w="2523"/>
        <w:gridCol w:w="2158"/>
        <w:gridCol w:w="2158"/>
        <w:gridCol w:w="2158"/>
        <w:gridCol w:w="2159"/>
        <w:gridCol w:w="2524"/>
      </w:tblGrid>
      <w:tr w:rsidR="00DF3FDA" w14:paraId="5F7AC80E" w14:textId="77777777" w:rsidTr="001435F9">
        <w:tc>
          <w:tcPr>
            <w:tcW w:w="2523" w:type="dxa"/>
            <w:shd w:val="clear" w:color="auto" w:fill="5B9BD5" w:themeFill="accent1"/>
          </w:tcPr>
          <w:p w14:paraId="6D3FED28" w14:textId="77777777" w:rsidR="00DF3FDA" w:rsidRPr="009F3659" w:rsidRDefault="00DF3FDA" w:rsidP="001435F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التاريخ</w:t>
            </w:r>
          </w:p>
        </w:tc>
        <w:tc>
          <w:tcPr>
            <w:tcW w:w="2158" w:type="dxa"/>
            <w:shd w:val="clear" w:color="auto" w:fill="5B9BD5" w:themeFill="accent1"/>
          </w:tcPr>
          <w:p w14:paraId="4879F916" w14:textId="77777777" w:rsidR="00DF3FDA" w:rsidRPr="009F3659" w:rsidRDefault="00DF3FDA" w:rsidP="001435F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المخاطر المرتبطة بالوقت</w:t>
            </w:r>
          </w:p>
        </w:tc>
        <w:tc>
          <w:tcPr>
            <w:tcW w:w="2158" w:type="dxa"/>
            <w:shd w:val="clear" w:color="auto" w:fill="5B9BD5" w:themeFill="accent1"/>
          </w:tcPr>
          <w:p w14:paraId="0A55AE04" w14:textId="77777777" w:rsidR="00DF3FDA" w:rsidRPr="009F3659" w:rsidRDefault="00DF3FDA" w:rsidP="001435F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الأصل/ البند</w:t>
            </w:r>
          </w:p>
        </w:tc>
        <w:tc>
          <w:tcPr>
            <w:tcW w:w="2158" w:type="dxa"/>
            <w:shd w:val="clear" w:color="auto" w:fill="5B9BD5" w:themeFill="accent1"/>
          </w:tcPr>
          <w:p w14:paraId="14018DF2" w14:textId="77777777" w:rsidR="00DF3FDA" w:rsidRPr="009F3659" w:rsidRDefault="00DF3FDA" w:rsidP="001435F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الوحدة</w:t>
            </w:r>
          </w:p>
        </w:tc>
        <w:tc>
          <w:tcPr>
            <w:tcW w:w="2159" w:type="dxa"/>
            <w:shd w:val="clear" w:color="auto" w:fill="5B9BD5" w:themeFill="accent1"/>
          </w:tcPr>
          <w:p w14:paraId="1AAF4320" w14:textId="77777777" w:rsidR="00DF3FDA" w:rsidRPr="009F3659" w:rsidRDefault="00DF3FDA" w:rsidP="001435F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الملاحظات</w:t>
            </w:r>
          </w:p>
        </w:tc>
        <w:tc>
          <w:tcPr>
            <w:tcW w:w="2524" w:type="dxa"/>
            <w:shd w:val="clear" w:color="auto" w:fill="5B9BD5" w:themeFill="accent1"/>
          </w:tcPr>
          <w:p w14:paraId="50AEDDAB" w14:textId="77777777" w:rsidR="00DF3FDA" w:rsidRPr="009F3659" w:rsidRDefault="00DF3FDA" w:rsidP="001435F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الأحرف الأولى للمشغلين (الرمز التعريفي)</w:t>
            </w:r>
          </w:p>
        </w:tc>
      </w:tr>
      <w:tr w:rsidR="00DF3FDA" w14:paraId="6256045B" w14:textId="77777777" w:rsidTr="001435F9">
        <w:tc>
          <w:tcPr>
            <w:tcW w:w="2523" w:type="dxa"/>
          </w:tcPr>
          <w:p w14:paraId="0459A040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7D655E95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34EA8832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2477A8A1" w14:textId="77777777" w:rsidR="00DF3FDA" w:rsidRDefault="00DF3FDA" w:rsidP="001435F9">
            <w:pPr>
              <w:bidi/>
            </w:pPr>
          </w:p>
        </w:tc>
        <w:tc>
          <w:tcPr>
            <w:tcW w:w="2159" w:type="dxa"/>
          </w:tcPr>
          <w:p w14:paraId="1D8CE063" w14:textId="77777777" w:rsidR="00DF3FDA" w:rsidRDefault="00DF3FDA" w:rsidP="001435F9">
            <w:pPr>
              <w:bidi/>
            </w:pPr>
          </w:p>
        </w:tc>
        <w:tc>
          <w:tcPr>
            <w:tcW w:w="2524" w:type="dxa"/>
          </w:tcPr>
          <w:p w14:paraId="4088FCC6" w14:textId="77777777" w:rsidR="00DF3FDA" w:rsidRDefault="00DF3FDA" w:rsidP="001435F9">
            <w:pPr>
              <w:bidi/>
            </w:pPr>
          </w:p>
        </w:tc>
      </w:tr>
      <w:tr w:rsidR="00DF3FDA" w14:paraId="6E086433" w14:textId="77777777" w:rsidTr="001435F9">
        <w:tc>
          <w:tcPr>
            <w:tcW w:w="2523" w:type="dxa"/>
          </w:tcPr>
          <w:p w14:paraId="18F1FB64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1645E720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12C06828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7A687C7A" w14:textId="77777777" w:rsidR="00DF3FDA" w:rsidRDefault="00DF3FDA" w:rsidP="001435F9">
            <w:pPr>
              <w:bidi/>
            </w:pPr>
          </w:p>
        </w:tc>
        <w:tc>
          <w:tcPr>
            <w:tcW w:w="2159" w:type="dxa"/>
          </w:tcPr>
          <w:p w14:paraId="157C4C22" w14:textId="77777777" w:rsidR="00DF3FDA" w:rsidRDefault="00DF3FDA" w:rsidP="001435F9">
            <w:pPr>
              <w:bidi/>
            </w:pPr>
          </w:p>
        </w:tc>
        <w:tc>
          <w:tcPr>
            <w:tcW w:w="2524" w:type="dxa"/>
          </w:tcPr>
          <w:p w14:paraId="5C8178E9" w14:textId="77777777" w:rsidR="00DF3FDA" w:rsidRDefault="00DF3FDA" w:rsidP="001435F9">
            <w:pPr>
              <w:bidi/>
            </w:pPr>
          </w:p>
        </w:tc>
      </w:tr>
      <w:tr w:rsidR="00DF3FDA" w14:paraId="0ADEDD91" w14:textId="77777777" w:rsidTr="001435F9">
        <w:tc>
          <w:tcPr>
            <w:tcW w:w="2523" w:type="dxa"/>
          </w:tcPr>
          <w:p w14:paraId="52F8E566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3185510C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62830EC7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58DAC4D4" w14:textId="77777777" w:rsidR="00DF3FDA" w:rsidRDefault="00DF3FDA" w:rsidP="001435F9">
            <w:pPr>
              <w:bidi/>
            </w:pPr>
          </w:p>
        </w:tc>
        <w:tc>
          <w:tcPr>
            <w:tcW w:w="2159" w:type="dxa"/>
          </w:tcPr>
          <w:p w14:paraId="5BBDDF5E" w14:textId="77777777" w:rsidR="00DF3FDA" w:rsidRDefault="00DF3FDA" w:rsidP="001435F9">
            <w:pPr>
              <w:bidi/>
            </w:pPr>
          </w:p>
        </w:tc>
        <w:tc>
          <w:tcPr>
            <w:tcW w:w="2524" w:type="dxa"/>
          </w:tcPr>
          <w:p w14:paraId="1E2EF7A3" w14:textId="77777777" w:rsidR="00DF3FDA" w:rsidRDefault="00DF3FDA" w:rsidP="001435F9">
            <w:pPr>
              <w:bidi/>
            </w:pPr>
          </w:p>
        </w:tc>
      </w:tr>
      <w:tr w:rsidR="00DF3FDA" w14:paraId="0A0BB528" w14:textId="77777777" w:rsidTr="001435F9">
        <w:tc>
          <w:tcPr>
            <w:tcW w:w="2523" w:type="dxa"/>
          </w:tcPr>
          <w:p w14:paraId="22E6C3BE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09F00F1E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5980A320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36FEE96D" w14:textId="77777777" w:rsidR="00DF3FDA" w:rsidRDefault="00DF3FDA" w:rsidP="001435F9">
            <w:pPr>
              <w:bidi/>
            </w:pPr>
          </w:p>
        </w:tc>
        <w:tc>
          <w:tcPr>
            <w:tcW w:w="2159" w:type="dxa"/>
          </w:tcPr>
          <w:p w14:paraId="6C4DDC87" w14:textId="77777777" w:rsidR="00DF3FDA" w:rsidRDefault="00DF3FDA" w:rsidP="001435F9">
            <w:pPr>
              <w:bidi/>
            </w:pPr>
          </w:p>
        </w:tc>
        <w:tc>
          <w:tcPr>
            <w:tcW w:w="2524" w:type="dxa"/>
          </w:tcPr>
          <w:p w14:paraId="02121065" w14:textId="77777777" w:rsidR="00DF3FDA" w:rsidRDefault="00DF3FDA" w:rsidP="001435F9">
            <w:pPr>
              <w:bidi/>
            </w:pPr>
          </w:p>
        </w:tc>
      </w:tr>
      <w:tr w:rsidR="00DF3FDA" w14:paraId="7645FE97" w14:textId="77777777" w:rsidTr="001435F9">
        <w:tc>
          <w:tcPr>
            <w:tcW w:w="2523" w:type="dxa"/>
          </w:tcPr>
          <w:p w14:paraId="7E31776D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4ABF94C3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32BAD76E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44E76197" w14:textId="77777777" w:rsidR="00DF3FDA" w:rsidRDefault="00DF3FDA" w:rsidP="001435F9">
            <w:pPr>
              <w:bidi/>
            </w:pPr>
          </w:p>
        </w:tc>
        <w:tc>
          <w:tcPr>
            <w:tcW w:w="2159" w:type="dxa"/>
          </w:tcPr>
          <w:p w14:paraId="7B97B465" w14:textId="77777777" w:rsidR="00DF3FDA" w:rsidRDefault="00DF3FDA" w:rsidP="001435F9">
            <w:pPr>
              <w:bidi/>
            </w:pPr>
          </w:p>
        </w:tc>
        <w:tc>
          <w:tcPr>
            <w:tcW w:w="2524" w:type="dxa"/>
          </w:tcPr>
          <w:p w14:paraId="05F07F08" w14:textId="77777777" w:rsidR="00DF3FDA" w:rsidRDefault="00DF3FDA" w:rsidP="001435F9">
            <w:pPr>
              <w:bidi/>
            </w:pPr>
          </w:p>
        </w:tc>
      </w:tr>
      <w:tr w:rsidR="00DF3FDA" w14:paraId="6C3048B3" w14:textId="77777777" w:rsidTr="001435F9">
        <w:tc>
          <w:tcPr>
            <w:tcW w:w="2523" w:type="dxa"/>
          </w:tcPr>
          <w:p w14:paraId="7644D8E5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4A41B4B7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55BE9D22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0C9EF43A" w14:textId="77777777" w:rsidR="00DF3FDA" w:rsidRDefault="00DF3FDA" w:rsidP="001435F9">
            <w:pPr>
              <w:bidi/>
            </w:pPr>
          </w:p>
        </w:tc>
        <w:tc>
          <w:tcPr>
            <w:tcW w:w="2159" w:type="dxa"/>
          </w:tcPr>
          <w:p w14:paraId="490C0480" w14:textId="77777777" w:rsidR="00DF3FDA" w:rsidRDefault="00DF3FDA" w:rsidP="001435F9">
            <w:pPr>
              <w:bidi/>
            </w:pPr>
          </w:p>
        </w:tc>
        <w:tc>
          <w:tcPr>
            <w:tcW w:w="2524" w:type="dxa"/>
          </w:tcPr>
          <w:p w14:paraId="6D157B83" w14:textId="77777777" w:rsidR="00DF3FDA" w:rsidRDefault="00DF3FDA" w:rsidP="001435F9">
            <w:pPr>
              <w:bidi/>
            </w:pPr>
          </w:p>
        </w:tc>
      </w:tr>
      <w:tr w:rsidR="00DF3FDA" w14:paraId="24338280" w14:textId="77777777" w:rsidTr="001435F9">
        <w:tc>
          <w:tcPr>
            <w:tcW w:w="2523" w:type="dxa"/>
          </w:tcPr>
          <w:p w14:paraId="1361DB77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2C2D0F04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57A5DB6D" w14:textId="77777777" w:rsidR="00DF3FDA" w:rsidRDefault="00DF3FDA" w:rsidP="001435F9">
            <w:pPr>
              <w:bidi/>
            </w:pPr>
          </w:p>
        </w:tc>
        <w:tc>
          <w:tcPr>
            <w:tcW w:w="2158" w:type="dxa"/>
          </w:tcPr>
          <w:p w14:paraId="10DFCFAC" w14:textId="77777777" w:rsidR="00DF3FDA" w:rsidRDefault="00DF3FDA" w:rsidP="001435F9">
            <w:pPr>
              <w:bidi/>
            </w:pPr>
          </w:p>
        </w:tc>
        <w:tc>
          <w:tcPr>
            <w:tcW w:w="2159" w:type="dxa"/>
          </w:tcPr>
          <w:p w14:paraId="752EC29D" w14:textId="77777777" w:rsidR="00DF3FDA" w:rsidRDefault="00DF3FDA" w:rsidP="001435F9">
            <w:pPr>
              <w:bidi/>
            </w:pPr>
          </w:p>
        </w:tc>
        <w:tc>
          <w:tcPr>
            <w:tcW w:w="2524" w:type="dxa"/>
          </w:tcPr>
          <w:p w14:paraId="1DECE5AB" w14:textId="77777777" w:rsidR="00DF3FDA" w:rsidRDefault="00DF3FDA" w:rsidP="001435F9">
            <w:pPr>
              <w:bidi/>
            </w:pPr>
          </w:p>
        </w:tc>
      </w:tr>
    </w:tbl>
    <w:p w14:paraId="672236DF" w14:textId="77777777" w:rsidR="00DF3FDA" w:rsidRDefault="00DF3FDA" w:rsidP="00DF3FDA">
      <w:pPr>
        <w:bidi/>
      </w:pPr>
    </w:p>
    <w:p w14:paraId="26A00911" w14:textId="77777777" w:rsidR="00DF3FDA" w:rsidRDefault="00DF3FDA" w:rsidP="00DF3FDA">
      <w:pPr>
        <w:bidi/>
      </w:pPr>
    </w:p>
    <w:p w14:paraId="648894E9" w14:textId="77777777" w:rsidR="00DF3FDA" w:rsidRDefault="00DF3FDA" w:rsidP="00DF3FDA">
      <w:pPr>
        <w:bidi/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62FEC" wp14:editId="1989202B">
                <wp:simplePos x="0" y="0"/>
                <wp:positionH relativeFrom="column">
                  <wp:posOffset>-284319</wp:posOffset>
                </wp:positionH>
                <wp:positionV relativeFrom="paragraph">
                  <wp:posOffset>73025</wp:posOffset>
                </wp:positionV>
                <wp:extent cx="3343275" cy="219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12837" w14:textId="77777777" w:rsidR="00DF3FDA" w:rsidRPr="000901BC" w:rsidRDefault="00DF3FDA" w:rsidP="00DF3FDA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901B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تعليمات للمشغلين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2FEC" id="Rectangle 17" o:spid="_x0000_s1032" style="position:absolute;left:0;text-align:left;margin-left:-22.4pt;margin-top:5.75pt;width:263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" fillcolor="#5b9bd5 [3204]" strokecolor="black [3213]" strokeweight="1pt">
                <v:textbox>
                  <w:txbxContent>
                    <w:p w14:paraId="50712837" w14:textId="77777777" w:rsidR="00DF3FDA" w:rsidRPr="000901BC" w:rsidRDefault="00DF3FDA" w:rsidP="00DF3FDA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0901B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eastAsia="ar"/>
                        </w:rPr>
                        <w:t>تعليمات للمشغلين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13860" w:type="dxa"/>
        <w:tblInd w:w="-455" w:type="dxa"/>
        <w:tblLook w:val="04A0" w:firstRow="1" w:lastRow="0" w:firstColumn="1" w:lastColumn="0" w:noHBand="0" w:noVBand="1"/>
      </w:tblPr>
      <w:tblGrid>
        <w:gridCol w:w="13860"/>
      </w:tblGrid>
      <w:tr w:rsidR="00DF3FDA" w14:paraId="3C498E12" w14:textId="77777777" w:rsidTr="001435F9">
        <w:tc>
          <w:tcPr>
            <w:tcW w:w="13860" w:type="dxa"/>
          </w:tcPr>
          <w:p w14:paraId="66C59046" w14:textId="77777777" w:rsidR="00DF3FDA" w:rsidRDefault="00DF3FDA" w:rsidP="001435F9">
            <w:pPr>
              <w:bidi/>
            </w:pPr>
          </w:p>
          <w:p w14:paraId="443CC145" w14:textId="77777777" w:rsidR="00DF3FDA" w:rsidRDefault="00DF3FDA" w:rsidP="001435F9">
            <w:pPr>
              <w:bidi/>
            </w:pPr>
          </w:p>
          <w:p w14:paraId="69CF46DC" w14:textId="77777777" w:rsidR="00DF3FDA" w:rsidRDefault="00DF3FDA" w:rsidP="001435F9">
            <w:pPr>
              <w:bidi/>
            </w:pPr>
          </w:p>
          <w:p w14:paraId="4FDE5B1C" w14:textId="77777777" w:rsidR="00DF3FDA" w:rsidRDefault="00DF3FDA" w:rsidP="001435F9">
            <w:pPr>
              <w:bidi/>
            </w:pPr>
          </w:p>
          <w:p w14:paraId="205A1E4F" w14:textId="77777777" w:rsidR="00DF3FDA" w:rsidRDefault="00DF3FDA" w:rsidP="001435F9">
            <w:pPr>
              <w:bidi/>
            </w:pPr>
          </w:p>
        </w:tc>
      </w:tr>
    </w:tbl>
    <w:p w14:paraId="6CDC2C6B" w14:textId="77777777" w:rsidR="00503D6C" w:rsidRDefault="00503D6C" w:rsidP="00503D6C">
      <w:pPr>
        <w:pStyle w:val="Footer"/>
        <w:tabs>
          <w:tab w:val="left" w:pos="180"/>
          <w:tab w:val="left" w:pos="360"/>
          <w:tab w:val="center" w:pos="4770"/>
          <w:tab w:val="right" w:pos="9270"/>
        </w:tabs>
        <w:bidi/>
        <w:rPr>
          <w:sz w:val="16"/>
          <w:szCs w:val="16"/>
          <w:lang w:val="en-AU"/>
        </w:rPr>
      </w:pPr>
    </w:p>
    <w:p w14:paraId="55A0E394" w14:textId="77777777" w:rsidR="00503D6C" w:rsidRDefault="00503D6C" w:rsidP="00503D6C">
      <w:pPr>
        <w:pStyle w:val="Footer"/>
        <w:tabs>
          <w:tab w:val="left" w:pos="180"/>
          <w:tab w:val="left" w:pos="360"/>
          <w:tab w:val="center" w:pos="4770"/>
          <w:tab w:val="right" w:pos="9270"/>
        </w:tabs>
        <w:bidi/>
        <w:rPr>
          <w:rFonts w:hint="cs"/>
          <w:sz w:val="16"/>
          <w:szCs w:val="16"/>
          <w:lang w:val="en-AU"/>
        </w:rPr>
      </w:pPr>
    </w:p>
    <w:p w14:paraId="0628D7BF" w14:textId="4B778DF3" w:rsidR="007100DF" w:rsidRPr="006C1ABD" w:rsidRDefault="007100DF" w:rsidP="007100DF">
      <w:pPr>
        <w:spacing w:after="120"/>
        <w:rPr>
          <w:rFonts w:eastAsia="Arial" w:cs="Arial"/>
          <w:color w:val="7A8D95"/>
          <w:sz w:val="16"/>
          <w:szCs w:val="16"/>
        </w:rPr>
      </w:pPr>
      <w:r w:rsidRPr="006C1ABD">
        <w:rPr>
          <w:rFonts w:eastAsia="Arial" w:cs="Arial"/>
          <w:noProof/>
          <w:color w:val="7A8D9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7C2CF" wp14:editId="2879585E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210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A8D9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1A7D" id="Straight Connector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  <v:stroke joinstyle="miter"/>
                <w10:wrap anchorx="margin"/>
              </v:line>
            </w:pict>
          </mc:Fallback>
        </mc:AlternateContent>
      </w:r>
      <w:r w:rsidRPr="006C1ABD">
        <w:rPr>
          <w:rFonts w:eastAsia="Arial" w:cs="Arial"/>
          <w:color w:val="7A8D95"/>
          <w:sz w:val="16"/>
          <w:szCs w:val="16"/>
        </w:rPr>
        <w:t xml:space="preserve">Document No.: </w:t>
      </w:r>
      <w:sdt>
        <w:sdtPr>
          <w:rPr>
            <w:rFonts w:eastAsia="Arial" w:cs="Arial"/>
            <w:color w:val="7A8D95"/>
            <w:sz w:val="16"/>
            <w:szCs w:val="16"/>
          </w:rPr>
          <w:alias w:val="Subject"/>
          <w:tag w:val=""/>
          <w:id w:val="862561682"/>
          <w:placeholder>
            <w:docPart w:val="5FD7593BBA5245B0BF7E294BAA016C6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eastAsia="Arial" w:cs="Arial"/>
              <w:color w:val="7A8D95"/>
              <w:sz w:val="16"/>
              <w:szCs w:val="16"/>
            </w:rPr>
            <w:t xml:space="preserve">EOM-ZO0-TP-000031-AR </w:t>
          </w:r>
        </w:sdtContent>
      </w:sdt>
      <w:r w:rsidRPr="006C1ABD">
        <w:rPr>
          <w:rFonts w:eastAsia="Arial" w:cs="Arial"/>
          <w:color w:val="7A8D95"/>
          <w:sz w:val="16"/>
          <w:szCs w:val="16"/>
        </w:rPr>
        <w:t xml:space="preserve">Rev </w:t>
      </w:r>
      <w:sdt>
        <w:sdtPr>
          <w:rPr>
            <w:rFonts w:eastAsia="Arial" w:cs="Arial"/>
            <w:color w:val="7A8D95"/>
            <w:sz w:val="16"/>
            <w:szCs w:val="16"/>
          </w:rPr>
          <w:alias w:val="Status"/>
          <w:tag w:val=""/>
          <w:id w:val="1131826373"/>
          <w:placeholder>
            <w:docPart w:val="205BF5DE3D2D47E694562A7E81203A7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eastAsia="Arial" w:cs="Arial"/>
              <w:color w:val="7A8D95"/>
              <w:sz w:val="16"/>
              <w:szCs w:val="16"/>
            </w:rPr>
            <w:t>000</w:t>
          </w:r>
        </w:sdtContent>
      </w:sdt>
      <w:r w:rsidRPr="006C1ABD">
        <w:rPr>
          <w:rFonts w:eastAsia="Arial" w:cs="Arial"/>
          <w:color w:val="7A8D95"/>
          <w:sz w:val="16"/>
          <w:szCs w:val="16"/>
        </w:rPr>
        <w:t xml:space="preserve"> | </w:t>
      </w:r>
      <w:r w:rsidRPr="006C1ABD">
        <w:rPr>
          <w:rFonts w:eastAsia="Arial" w:cs="Arial"/>
          <w:b/>
          <w:color w:val="7A8D95"/>
          <w:sz w:val="16"/>
          <w:szCs w:val="16"/>
          <w:lang w:val="en-AU"/>
        </w:rPr>
        <w:t xml:space="preserve">Level - </w:t>
      </w:r>
      <w:sdt>
        <w:sdtPr>
          <w:rPr>
            <w:rFonts w:eastAsia="Arial" w:cs="Arial"/>
            <w:b/>
            <w:color w:val="2F4A58"/>
            <w:sz w:val="16"/>
            <w:szCs w:val="16"/>
            <w:lang w:val="en-AU"/>
          </w:rPr>
          <w:id w:val="1795790977"/>
          <w:placeholder>
            <w:docPart w:val="A8A8C09AF55C4A89962FD3A5D3D2E4E6"/>
          </w:placeholder>
          <w:comboBox>
            <w:listItem w:value="Choose an item."/>
            <w:listItem w:displayText="2 - Public  " w:value="2 - Public  "/>
            <w:listItem w:displayText="3-I - Internal" w:value="3-I - Internal"/>
            <w:listItem w:displayText="3-E - External" w:value="3-E - External"/>
            <w:listItem w:displayText="3-C - Confidential " w:value="3-C - Confidential "/>
            <w:listItem w:displayText="4 - Strictly Confidential" w:value="4 - Strictly Confidential"/>
          </w:comboBox>
        </w:sdtPr>
        <w:sdtContent>
          <w:r>
            <w:rPr>
              <w:rFonts w:eastAsia="Arial" w:cs="Arial"/>
              <w:b/>
              <w:color w:val="2F4A58"/>
              <w:sz w:val="16"/>
              <w:szCs w:val="16"/>
              <w:lang w:val="en-AU"/>
            </w:rPr>
            <w:t>3-E - External</w:t>
          </w:r>
        </w:sdtContent>
      </w:sdt>
    </w:p>
    <w:bookmarkStart w:id="0" w:name="_GoBack"/>
    <w:p w14:paraId="67E97F65" w14:textId="77777777" w:rsidR="007100DF" w:rsidRPr="006C1ABD" w:rsidRDefault="007100DF" w:rsidP="007100DF">
      <w:pPr>
        <w:framePr w:wrap="none" w:vAnchor="text" w:hAnchor="page" w:x="15496" w:y="412"/>
        <w:spacing w:after="120"/>
        <w:rPr>
          <w:rFonts w:ascii="SST Arabic" w:eastAsia="Arial" w:hAnsi="SST Arabic" w:cs="SST Arabic"/>
          <w:b/>
          <w:bCs/>
          <w:color w:val="7A8D95"/>
          <w:sz w:val="16"/>
          <w:szCs w:val="16"/>
        </w:rPr>
      </w:pPr>
      <w:r w:rsidRPr="006C1ABD">
        <w:rPr>
          <w:rFonts w:ascii="SST Arabic" w:eastAsia="Arial" w:hAnsi="SST Arabic" w:cs="SST Arabic"/>
          <w:b/>
          <w:bCs/>
          <w:color w:val="7A8D95"/>
          <w:sz w:val="16"/>
          <w:szCs w:val="16"/>
        </w:rPr>
        <w:fldChar w:fldCharType="begin"/>
      </w:r>
      <w:r w:rsidRPr="006C1ABD">
        <w:rPr>
          <w:rFonts w:ascii="SST Arabic" w:eastAsia="Arial" w:hAnsi="SST Arabic" w:cs="SST Arabic"/>
          <w:b/>
          <w:bCs/>
          <w:color w:val="7A8D95"/>
          <w:sz w:val="16"/>
          <w:szCs w:val="16"/>
        </w:rPr>
        <w:instrText xml:space="preserve">PAGE  </w:instrText>
      </w:r>
      <w:r w:rsidRPr="006C1ABD">
        <w:rPr>
          <w:rFonts w:ascii="SST Arabic" w:eastAsia="Arial" w:hAnsi="SST Arabic" w:cs="SST Arabic"/>
          <w:b/>
          <w:bCs/>
          <w:color w:val="7A8D95"/>
          <w:sz w:val="16"/>
          <w:szCs w:val="16"/>
        </w:rPr>
        <w:fldChar w:fldCharType="separate"/>
      </w:r>
      <w:r>
        <w:rPr>
          <w:rFonts w:ascii="SST Arabic" w:eastAsia="Arial" w:hAnsi="SST Arabic" w:cs="SST Arabic"/>
          <w:b/>
          <w:bCs/>
          <w:noProof/>
          <w:color w:val="7A8D95"/>
          <w:sz w:val="16"/>
          <w:szCs w:val="16"/>
        </w:rPr>
        <w:t>1</w:t>
      </w:r>
      <w:r w:rsidRPr="006C1ABD">
        <w:rPr>
          <w:rFonts w:ascii="SST Arabic" w:eastAsia="Arial" w:hAnsi="SST Arabic" w:cs="SST Arabic"/>
          <w:b/>
          <w:bCs/>
          <w:color w:val="7A8D95"/>
          <w:sz w:val="16"/>
          <w:szCs w:val="16"/>
        </w:rPr>
        <w:fldChar w:fldCharType="end"/>
      </w:r>
    </w:p>
    <w:bookmarkEnd w:id="0"/>
    <w:p w14:paraId="3E82C86A" w14:textId="6EB47537" w:rsidR="005F4F8E" w:rsidRPr="007100DF" w:rsidRDefault="007100DF" w:rsidP="007100DF">
      <w:pPr>
        <w:pStyle w:val="Footer"/>
        <w:ind w:right="3060"/>
        <w:jc w:val="right"/>
      </w:pPr>
      <w:r>
        <w:rPr>
          <w:rFonts w:eastAsia="Arial" w:cs="Arial" w:hint="cs"/>
          <w:color w:val="7A8D95"/>
          <w:sz w:val="16"/>
          <w:szCs w:val="16"/>
          <w:rtl/>
        </w:rPr>
        <w:t xml:space="preserve">    </w:t>
      </w:r>
      <w:r w:rsidRPr="006C1ABD">
        <w:rPr>
          <w:rFonts w:eastAsia="Arial" w:cs="Arial"/>
          <w:color w:val="7A8D95"/>
          <w:sz w:val="16"/>
          <w:szCs w:val="16"/>
          <w:rtl/>
        </w:rPr>
        <w:t xml:space="preserve">بمجرد طباعة النسخة الإلكترونية من هذا المستند فإنها تصبح </w:t>
      </w:r>
      <w:r w:rsidRPr="006C1ABD">
        <w:rPr>
          <w:rFonts w:eastAsia="Arial" w:cs="Arial" w:hint="cs"/>
          <w:color w:val="7A8D95"/>
          <w:sz w:val="16"/>
          <w:szCs w:val="16"/>
          <w:rtl/>
        </w:rPr>
        <w:t>غ</w:t>
      </w:r>
      <w:r w:rsidRPr="006C1ABD">
        <w:rPr>
          <w:rFonts w:eastAsia="Arial" w:cs="Arial"/>
          <w:color w:val="7A8D95"/>
          <w:sz w:val="16"/>
          <w:szCs w:val="16"/>
          <w:rtl/>
        </w:rPr>
        <w:t>ير خاضعة للرقابة وقد تصبح نسخة قديمة، يرجى الرجوع إلى نظام إدارة المحتوى المؤسسي للحصول على آخر إصدار لهذا المستند</w:t>
      </w:r>
      <w:r>
        <w:rPr>
          <w:rFonts w:eastAsia="Arial" w:cs="Arial" w:hint="cs"/>
          <w:color w:val="7A8D95"/>
          <w:sz w:val="16"/>
          <w:szCs w:val="16"/>
          <w:rtl/>
        </w:rPr>
        <w:t xml:space="preserve"> </w:t>
      </w:r>
      <w:r w:rsidRPr="006C1ABD">
        <w:rPr>
          <w:rFonts w:eastAsia="Arial" w:cs="Arial"/>
          <w:color w:val="7A8D95"/>
          <w:sz w:val="16"/>
          <w:szCs w:val="16"/>
          <w:rtl/>
        </w:rPr>
        <w:t>إن هذا المستند ملكية خاصة ل</w:t>
      </w:r>
      <w:r>
        <w:rPr>
          <w:rFonts w:eastAsia="Arial" w:cs="Arial" w:hint="cs"/>
          <w:color w:val="7A8D95"/>
          <w:sz w:val="16"/>
          <w:szCs w:val="16"/>
          <w:rtl/>
        </w:rPr>
        <w:t>هيئة كفاءة الإنفاق والمشروعات الحكومية</w:t>
      </w:r>
      <w:r w:rsidRPr="006C1ABD">
        <w:rPr>
          <w:rFonts w:eastAsia="Arial" w:cs="Arial"/>
          <w:color w:val="7A8D95"/>
          <w:sz w:val="16"/>
          <w:szCs w:val="16"/>
          <w:rtl/>
        </w:rPr>
        <w:t>، ويخضع للقيود الموضحة بالإشعار الهام من هذا المستند</w:t>
      </w:r>
      <w:r>
        <w:t xml:space="preserve"> </w:t>
      </w:r>
    </w:p>
    <w:sectPr w:rsidR="005F4F8E" w:rsidRPr="007100DF" w:rsidSect="00503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131" w:right="1440" w:bottom="245" w:left="135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716B" w14:textId="77777777" w:rsidR="003A09DD" w:rsidRDefault="003A09DD" w:rsidP="005F4F8E">
      <w:pPr>
        <w:spacing w:after="0" w:line="240" w:lineRule="auto"/>
      </w:pPr>
      <w:r>
        <w:separator/>
      </w:r>
    </w:p>
  </w:endnote>
  <w:endnote w:type="continuationSeparator" w:id="0">
    <w:p w14:paraId="7213A685" w14:textId="77777777" w:rsidR="003A09DD" w:rsidRDefault="003A09DD" w:rsidP="005F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F9A5B" w14:textId="77777777" w:rsidR="004472AA" w:rsidRDefault="004472AA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030E" w14:textId="77777777" w:rsidR="004472AA" w:rsidRDefault="004472AA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02B8" w14:textId="77777777" w:rsidR="004472AA" w:rsidRDefault="004472A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143B" w14:textId="77777777" w:rsidR="003A09DD" w:rsidRDefault="003A09DD" w:rsidP="005F4F8E">
      <w:pPr>
        <w:spacing w:after="0" w:line="240" w:lineRule="auto"/>
      </w:pPr>
      <w:r>
        <w:separator/>
      </w:r>
    </w:p>
  </w:footnote>
  <w:footnote w:type="continuationSeparator" w:id="0">
    <w:p w14:paraId="4CEEE11E" w14:textId="77777777" w:rsidR="003A09DD" w:rsidRDefault="003A09DD" w:rsidP="005F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CFB3" w14:textId="77777777" w:rsidR="004472AA" w:rsidRDefault="004472AA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A861" w14:textId="6F2D7810" w:rsidR="000E1740" w:rsidRPr="00503D6C" w:rsidRDefault="0048591E" w:rsidP="007100DF">
    <w:pPr>
      <w:pStyle w:val="Header"/>
      <w:bidi/>
      <w:spacing w:line="480" w:lineRule="auto"/>
      <w:jc w:val="center"/>
      <w:rPr>
        <w:rFonts w:asciiTheme="minorBidi" w:hAnsiTheme="minorBidi"/>
        <w:b/>
        <w:bCs/>
        <w:sz w:val="24"/>
        <w:szCs w:val="24"/>
        <w:lang w:eastAsia="ar" w:bidi="en-US"/>
      </w:rPr>
    </w:pPr>
    <w:ins w:id="1" w:author="Alaa Jaradat" w:date="2021-07-25T17:45:00Z">
      <w:r w:rsidRPr="009A054C">
        <w:rPr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3C181BD1" wp14:editId="1D98584E">
            <wp:simplePos x="0" y="0"/>
            <wp:positionH relativeFrom="page">
              <wp:posOffset>289560</wp:posOffset>
            </wp:positionH>
            <wp:positionV relativeFrom="page">
              <wp:posOffset>111125</wp:posOffset>
            </wp:positionV>
            <wp:extent cx="580390" cy="680720"/>
            <wp:effectExtent l="0" t="0" r="0" b="0"/>
            <wp:wrapNone/>
            <wp:docPr id="23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49A23798-439C-D84A-8688-2115BB805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9A23798-439C-D84A-8688-2115BB805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86"/>
                    <a:stretch/>
                  </pic:blipFill>
                  <pic:spPr bwMode="auto">
                    <a:xfrm>
                      <a:off x="0" y="0"/>
                      <a:ext cx="580390" cy="68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4472AA">
      <w:rPr>
        <w:rFonts w:asciiTheme="minorBidi" w:hAnsiTheme="minorBidi"/>
        <w:b/>
        <w:bCs/>
        <w:sz w:val="24"/>
        <w:szCs w:val="24"/>
        <w:rtl/>
        <w:lang w:eastAsia="ar"/>
      </w:rPr>
      <w:t xml:space="preserve">قائمة التدقيق لمراقبة الأنظمة الهندسية في </w:t>
    </w:r>
    <w:r w:rsidR="004472AA">
      <w:rPr>
        <w:rFonts w:asciiTheme="minorBidi" w:hAnsiTheme="minorBidi"/>
        <w:b/>
        <w:bCs/>
        <w:sz w:val="24"/>
        <w:szCs w:val="24"/>
        <w:rtl/>
        <w:lang w:eastAsia="ar"/>
      </w:rPr>
      <w:t xml:space="preserve">الموقع  </w:t>
    </w:r>
  </w:p>
  <w:p w14:paraId="7A8967DA" w14:textId="77777777" w:rsidR="000E1740" w:rsidRDefault="000E1740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74DED" w14:textId="77777777" w:rsidR="004472AA" w:rsidRDefault="004472AA">
    <w:pPr>
      <w:pStyle w:val="Header"/>
      <w:bidi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aa Jaradat">
    <w15:presenceInfo w15:providerId="AD" w15:userId="S::Alaa.Jaradat@tarjama.com::150d61d2-7ea9-46c0-9130-1bb1482efd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8E"/>
    <w:rsid w:val="000E1740"/>
    <w:rsid w:val="00106004"/>
    <w:rsid w:val="001B3683"/>
    <w:rsid w:val="002836B7"/>
    <w:rsid w:val="00297FC3"/>
    <w:rsid w:val="003514EE"/>
    <w:rsid w:val="003A09DD"/>
    <w:rsid w:val="00421D31"/>
    <w:rsid w:val="00426D7E"/>
    <w:rsid w:val="004472AA"/>
    <w:rsid w:val="00454101"/>
    <w:rsid w:val="00480A21"/>
    <w:rsid w:val="0048591E"/>
    <w:rsid w:val="00503D6C"/>
    <w:rsid w:val="0053000A"/>
    <w:rsid w:val="00540A4A"/>
    <w:rsid w:val="005F4F8E"/>
    <w:rsid w:val="0062075A"/>
    <w:rsid w:val="00703770"/>
    <w:rsid w:val="007100DF"/>
    <w:rsid w:val="00715721"/>
    <w:rsid w:val="00965512"/>
    <w:rsid w:val="009F3659"/>
    <w:rsid w:val="00B70017"/>
    <w:rsid w:val="00BA7C60"/>
    <w:rsid w:val="00BE2745"/>
    <w:rsid w:val="00CC717F"/>
    <w:rsid w:val="00DF3FDA"/>
    <w:rsid w:val="00ED5329"/>
    <w:rsid w:val="00F059BD"/>
    <w:rsid w:val="00FA7F45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52DE85"/>
  <w15:chartTrackingRefBased/>
  <w15:docId w15:val="{39172378-E4EA-4CD0-BAE4-982B6688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F8E"/>
  </w:style>
  <w:style w:type="paragraph" w:styleId="Footer">
    <w:name w:val="footer"/>
    <w:basedOn w:val="Normal"/>
    <w:link w:val="FooterChar"/>
    <w:uiPriority w:val="99"/>
    <w:unhideWhenUsed/>
    <w:rsid w:val="005F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F8E"/>
  </w:style>
  <w:style w:type="character" w:styleId="PlaceholderText">
    <w:name w:val="Placeholder Text"/>
    <w:basedOn w:val="DefaultParagraphFont"/>
    <w:uiPriority w:val="99"/>
    <w:rsid w:val="00710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D7593BBA5245B0BF7E294BAA01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F636-8BF3-4657-9C40-5AFEFB7DBC83}"/>
      </w:docPartPr>
      <w:docPartBody>
        <w:p w:rsidR="00000000" w:rsidRDefault="00C21D1D" w:rsidP="00C21D1D">
          <w:pPr>
            <w:pStyle w:val="5FD7593BBA5245B0BF7E294BAA016C6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05BF5DE3D2D47E694562A7E8120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6580-86B5-45EF-BEC9-1CD0B789C7E4}"/>
      </w:docPartPr>
      <w:docPartBody>
        <w:p w:rsidR="00000000" w:rsidRDefault="00C21D1D" w:rsidP="00C21D1D">
          <w:pPr>
            <w:pStyle w:val="205BF5DE3D2D47E694562A7E81203A7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8A8C09AF55C4A89962FD3A5D3D2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FA23-B276-441F-ABE2-9FF5E7C07DAA}"/>
      </w:docPartPr>
      <w:docPartBody>
        <w:p w:rsidR="00000000" w:rsidRDefault="00C21D1D" w:rsidP="00C21D1D">
          <w:pPr>
            <w:pStyle w:val="A8A8C09AF55C4A89962FD3A5D3D2E4E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1D"/>
    <w:rsid w:val="002424D6"/>
    <w:rsid w:val="00C2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21D1D"/>
    <w:rPr>
      <w:color w:val="808080"/>
    </w:rPr>
  </w:style>
  <w:style w:type="paragraph" w:customStyle="1" w:styleId="5FD7593BBA5245B0BF7E294BAA016C6A">
    <w:name w:val="5FD7593BBA5245B0BF7E294BAA016C6A"/>
    <w:rsid w:val="00C21D1D"/>
    <w:pPr>
      <w:bidi/>
    </w:pPr>
  </w:style>
  <w:style w:type="paragraph" w:customStyle="1" w:styleId="205BF5DE3D2D47E694562A7E81203A70">
    <w:name w:val="205BF5DE3D2D47E694562A7E81203A70"/>
    <w:rsid w:val="00C21D1D"/>
    <w:pPr>
      <w:bidi/>
    </w:pPr>
  </w:style>
  <w:style w:type="paragraph" w:customStyle="1" w:styleId="A8A8C09AF55C4A89962FD3A5D3D2E4E6">
    <w:name w:val="A8A8C09AF55C4A89962FD3A5D3D2E4E6"/>
    <w:rsid w:val="00C21D1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EOM-ZO0-TP-000031-AR</dc:subject>
  <dc:creator>Wilson, Scott</dc:creator>
  <cp:keywords/>
  <dc:description/>
  <cp:lastModifiedBy>الاء الزهراني Alaa Alzahrani</cp:lastModifiedBy>
  <cp:revision>7</cp:revision>
  <dcterms:created xsi:type="dcterms:W3CDTF">2021-09-19T11:29:00Z</dcterms:created>
  <dcterms:modified xsi:type="dcterms:W3CDTF">2022-01-31T09:30:00Z</dcterms:modified>
  <cp:contentStatus>000</cp:contentStatus>
</cp:coreProperties>
</file>